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313B05" w:rsidDel="003864AE" w:rsidRDefault="00DF3965" w:rsidP="003864AE">
      <w:pPr>
        <w:jc w:val="both"/>
        <w:rPr>
          <w:del w:id="0" w:author="Ica" w:date="2022-09-29T14:05:00Z"/>
          <w:rFonts w:ascii="Cambria" w:hAnsi="Cambria" w:cs="Arial"/>
          <w:sz w:val="22"/>
          <w:szCs w:val="22"/>
        </w:rPr>
        <w:pPrChange w:id="1" w:author="Ica" w:date="2022-09-29T14:05:00Z">
          <w:pPr>
            <w:jc w:val="both"/>
          </w:pPr>
        </w:pPrChange>
      </w:pPr>
    </w:p>
    <w:p w14:paraId="5ECDAD90" w14:textId="138868CC" w:rsidR="003864AE" w:rsidRPr="003864AE" w:rsidRDefault="00DF3965" w:rsidP="003864AE">
      <w:pPr>
        <w:pStyle w:val="Heading3"/>
        <w:rPr>
          <w:rFonts w:ascii="Cambria" w:hAnsi="Cambria" w:cs="Arial"/>
          <w:sz w:val="22"/>
          <w:szCs w:val="22"/>
        </w:rPr>
      </w:pPr>
      <w:r w:rsidRPr="00313B05">
        <w:rPr>
          <w:rFonts w:ascii="Cambria" w:hAnsi="Cambria" w:cs="Arial"/>
          <w:sz w:val="22"/>
          <w:szCs w:val="22"/>
        </w:rPr>
        <w:t>"B" TÍ</w:t>
      </w:r>
      <w:bookmarkStart w:id="2" w:name="_GoBack"/>
      <w:bookmarkEnd w:id="2"/>
      <w:r w:rsidRPr="00313B05">
        <w:rPr>
          <w:rFonts w:ascii="Cambria" w:hAnsi="Cambria" w:cs="Arial"/>
          <w:sz w:val="22"/>
          <w:szCs w:val="22"/>
        </w:rPr>
        <w:t>PUSÚ PÁLYÁZATI KIÍRÁS</w:t>
      </w:r>
    </w:p>
    <w:p w14:paraId="5D73BFC0" w14:textId="77777777" w:rsidR="00DF3965" w:rsidRPr="00313B05" w:rsidDel="003864AE" w:rsidRDefault="00DF3965" w:rsidP="003864AE">
      <w:pPr>
        <w:jc w:val="center"/>
        <w:rPr>
          <w:del w:id="3" w:author="Ica" w:date="2022-09-29T14:04:00Z"/>
          <w:rFonts w:ascii="Cambria" w:hAnsi="Cambria" w:cs="Arial"/>
          <w:sz w:val="22"/>
          <w:szCs w:val="22"/>
        </w:rPr>
        <w:pPrChange w:id="4" w:author="Ica" w:date="2022-09-29T14:06:00Z">
          <w:pPr>
            <w:jc w:val="both"/>
          </w:pPr>
        </w:pPrChange>
      </w:pPr>
    </w:p>
    <w:p w14:paraId="3C901313" w14:textId="27B692F6" w:rsidR="00DF3965" w:rsidRPr="00313B05" w:rsidRDefault="00DF3965" w:rsidP="003864AE">
      <w:pPr>
        <w:jc w:val="center"/>
        <w:rPr>
          <w:rFonts w:ascii="Cambria" w:hAnsi="Cambria" w:cs="Arial"/>
          <w:b/>
          <w:bCs/>
          <w:sz w:val="22"/>
          <w:szCs w:val="22"/>
        </w:rPr>
        <w:pPrChange w:id="5" w:author="Ica" w:date="2022-09-29T14:06:00Z">
          <w:pPr>
            <w:jc w:val="center"/>
          </w:pPr>
        </w:pPrChange>
      </w:pPr>
      <w:del w:id="6" w:author="ugyintezo" w:date="2022-09-29T09:53:00Z">
        <w:r w:rsidRPr="00313B05" w:rsidDel="00B17775">
          <w:rPr>
            <w:rFonts w:ascii="Cambria" w:hAnsi="Cambria" w:cs="Arial"/>
            <w:b/>
            <w:bCs/>
            <w:sz w:val="22"/>
            <w:szCs w:val="22"/>
          </w:rPr>
          <w:delText>……………..</w:delText>
        </w:r>
      </w:del>
      <w:ins w:id="7" w:author="ugyintezo" w:date="2022-09-29T09:53:00Z">
        <w:r w:rsidR="00B17775">
          <w:rPr>
            <w:rFonts w:ascii="Cambria" w:hAnsi="Cambria" w:cs="Arial"/>
            <w:b/>
            <w:bCs/>
            <w:sz w:val="22"/>
            <w:szCs w:val="22"/>
          </w:rPr>
          <w:t xml:space="preserve">KÁCS </w:t>
        </w:r>
      </w:ins>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al</w:t>
      </w:r>
    </w:p>
    <w:p w14:paraId="7E389012" w14:textId="2D580E7C"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az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313B05" w:rsidRDefault="0050488D" w:rsidP="0050488D">
      <w:pPr>
        <w:jc w:val="center"/>
        <w:rPr>
          <w:rFonts w:ascii="Cambria" w:hAnsi="Cambria" w:cs="Arial"/>
          <w:b/>
          <w:bCs/>
          <w:sz w:val="22"/>
          <w:szCs w:val="22"/>
        </w:rPr>
      </w:pPr>
      <w:r w:rsidRPr="00313B05">
        <w:rPr>
          <w:rFonts w:ascii="Cambria" w:hAnsi="Cambria" w:cs="Arial"/>
          <w:b/>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77777777" w:rsidR="00BE05DA" w:rsidRPr="00313B05" w:rsidRDefault="00BE05DA" w:rsidP="00BD2058">
      <w:pPr>
        <w:pStyle w:val="ListParagraph"/>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p>
    <w:p w14:paraId="7E1F9F76" w14:textId="02CE6405" w:rsidR="00BE05DA" w:rsidRPr="00313B05" w:rsidRDefault="00BE05DA" w:rsidP="00BD2058">
      <w:pPr>
        <w:pStyle w:val="ListParagraph"/>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p>
    <w:p w14:paraId="1E35681B" w14:textId="77777777" w:rsidR="00BE05DA" w:rsidRPr="00313B05" w:rsidRDefault="00BE05DA" w:rsidP="00BD2058">
      <w:pPr>
        <w:pStyle w:val="ListParagraph"/>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p>
    <w:p w14:paraId="01E79F91" w14:textId="77777777" w:rsidR="00BE05DA" w:rsidRPr="00313B05" w:rsidRDefault="00BE05DA" w:rsidP="00BD2058">
      <w:pPr>
        <w:pStyle w:val="ListParagraph"/>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313B05" w:rsidRDefault="00BE05DA" w:rsidP="00BD2058">
      <w:pPr>
        <w:pStyle w:val="ListParagraph"/>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p>
    <w:p w14:paraId="3113AEC5" w14:textId="4B3805DD" w:rsidR="00BE05DA" w:rsidRPr="00313B05" w:rsidRDefault="00BE05DA" w:rsidP="00AD5E88">
      <w:pPr>
        <w:pStyle w:val="ListParagraph"/>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2011. évi CXCV. törvény </w:t>
      </w:r>
    </w:p>
    <w:p w14:paraId="5B2480B9" w14:textId="3F45C514" w:rsidR="00BE05DA" w:rsidRPr="00313B05" w:rsidRDefault="00BE05DA">
      <w:pPr>
        <w:pStyle w:val="ListParagraph"/>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törvény végrehajtásáról szóló 368/2011. (XII. 31.) Korm. rendelet </w:t>
      </w:r>
    </w:p>
    <w:p w14:paraId="226B2C26" w14:textId="77777777" w:rsidR="00BE05DA" w:rsidRPr="00313B05" w:rsidRDefault="00BE05DA">
      <w:pPr>
        <w:pStyle w:val="ListParagraph"/>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p>
    <w:p w14:paraId="048979B6" w14:textId="77777777" w:rsidR="00BE05DA" w:rsidRPr="00313B05" w:rsidRDefault="00BE05DA">
      <w:pPr>
        <w:pStyle w:val="ListParagraph"/>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p>
    <w:p w14:paraId="424878C9" w14:textId="77777777" w:rsidR="00116BF4" w:rsidRPr="00313B05" w:rsidRDefault="00116BF4">
      <w:pPr>
        <w:pStyle w:val="ListParagraph"/>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p>
    <w:p w14:paraId="714E9234" w14:textId="77777777" w:rsidR="00116BF4" w:rsidRPr="00313B05" w:rsidRDefault="00116BF4">
      <w:pPr>
        <w:pStyle w:val="ListParagraph"/>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p>
    <w:p w14:paraId="6E4BD743" w14:textId="38DB1655" w:rsidR="00116BF4" w:rsidRPr="00313B05" w:rsidRDefault="00116BF4">
      <w:pPr>
        <w:pStyle w:val="ListParagraph"/>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p>
    <w:p w14:paraId="47F49E3C" w14:textId="22C75EA8" w:rsidR="00D51476" w:rsidRPr="00313B05" w:rsidRDefault="00D51476" w:rsidP="00D51476">
      <w:pPr>
        <w:pStyle w:val="ListParagraph"/>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2AF23E5A" w:rsidR="009D1425" w:rsidRPr="00313B05" w:rsidRDefault="00116BF4">
      <w:pPr>
        <w:pStyle w:val="ListParagraph"/>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p>
    <w:p w14:paraId="5E441462" w14:textId="77777777" w:rsidR="00EE38CB" w:rsidRPr="00313B05" w:rsidRDefault="00EE38CB" w:rsidP="00EE38CB">
      <w:pPr>
        <w:pStyle w:val="ListParagraph"/>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Paragraph"/>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77777777" w:rsidR="00B25294" w:rsidRPr="00313B05" w:rsidRDefault="00B25294"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Paragraph"/>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Paragraph"/>
        <w:jc w:val="both"/>
        <w:rPr>
          <w:rFonts w:ascii="Cambria" w:hAnsi="Cambria" w:cs="Arial"/>
          <w:b/>
          <w:sz w:val="22"/>
          <w:szCs w:val="22"/>
        </w:rPr>
      </w:pPr>
    </w:p>
    <w:p w14:paraId="0D926B41" w14:textId="32302AFF" w:rsidR="00DF3965" w:rsidRPr="00313B05" w:rsidRDefault="00DF3965" w:rsidP="002B4481">
      <w:pPr>
        <w:jc w:val="both"/>
        <w:rPr>
          <w:rFonts w:ascii="Cambria" w:hAnsi="Cambria" w:cs="Arial"/>
          <w:sz w:val="22"/>
          <w:szCs w:val="22"/>
        </w:rPr>
      </w:pPr>
      <w:r w:rsidRPr="00313B05">
        <w:rPr>
          <w:rFonts w:ascii="Cambria" w:hAnsi="Cambria"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2D21D472"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Felsőoktatási Önkormányzati Ösztöndíjrendszer jogszabályi hátteréül a felsőoktatásban részt vevő hallgatók juttatásairól és az általuk fizetendő egyes </w:t>
      </w:r>
      <w:r w:rsidRPr="00313B05">
        <w:rPr>
          <w:rFonts w:ascii="Cambria" w:hAnsi="Cambria" w:cs="Arial"/>
          <w:b/>
          <w:bCs/>
          <w:sz w:val="22"/>
          <w:szCs w:val="22"/>
          <w:lang w:eastAsia="en-US"/>
        </w:rPr>
        <w:lastRenderedPageBreak/>
        <w:t xml:space="preserve">térítésekről szóló 51/2007. </w:t>
      </w:r>
      <w:r w:rsidR="006F0658" w:rsidRPr="00313B05">
        <w:rPr>
          <w:rFonts w:ascii="Cambria" w:hAnsi="Cambria" w:cs="Arial"/>
          <w:b/>
          <w:bCs/>
          <w:sz w:val="22"/>
          <w:szCs w:val="22"/>
          <w:lang w:eastAsia="en-US"/>
        </w:rPr>
        <w:t>(III. 26.) Korm</w:t>
      </w:r>
      <w:r w:rsidR="004F3F5A" w:rsidRPr="00313B05">
        <w:rPr>
          <w:rFonts w:ascii="Cambria" w:hAnsi="Cambria" w:cs="Arial"/>
          <w:b/>
          <w:bCs/>
          <w:sz w:val="22"/>
          <w:szCs w:val="22"/>
          <w:lang w:eastAsia="en-US"/>
        </w:rPr>
        <w:t xml:space="preserve">. </w:t>
      </w:r>
      <w:r w:rsidR="006F0658" w:rsidRPr="00313B05">
        <w:rPr>
          <w:rFonts w:ascii="Cambria" w:hAnsi="Cambria" w:cs="Arial"/>
          <w:b/>
          <w:bCs/>
          <w:sz w:val="22"/>
          <w:szCs w:val="22"/>
          <w:lang w:eastAsia="en-US"/>
        </w:rPr>
        <w:t xml:space="preserve">rendelet </w:t>
      </w:r>
      <w:r w:rsidR="002747CE" w:rsidRPr="00313B05">
        <w:rPr>
          <w:rFonts w:ascii="Cambria" w:hAnsi="Cambria" w:cs="Arial"/>
          <w:b/>
          <w:bCs/>
          <w:sz w:val="22"/>
          <w:szCs w:val="22"/>
          <w:lang w:eastAsia="en-US"/>
        </w:rPr>
        <w:t xml:space="preserve">(a továbbiakban: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77777777" w:rsidR="00DF3965" w:rsidRPr="00313B05" w:rsidRDefault="00DF3965" w:rsidP="002B4481">
      <w:pPr>
        <w:jc w:val="both"/>
        <w:rPr>
          <w:rFonts w:ascii="Cambria" w:hAnsi="Cambria" w:cs="Arial"/>
          <w:sz w:val="22"/>
          <w:szCs w:val="22"/>
        </w:rPr>
      </w:pPr>
    </w:p>
    <w:p w14:paraId="12093191" w14:textId="77777777" w:rsidR="00B25294" w:rsidRPr="00313B05" w:rsidRDefault="00B25294" w:rsidP="002B4481">
      <w:pPr>
        <w:jc w:val="both"/>
        <w:rPr>
          <w:rFonts w:ascii="Cambria" w:hAnsi="Cambria" w:cs="Arial"/>
          <w:sz w:val="22"/>
          <w:szCs w:val="22"/>
        </w:rPr>
      </w:pPr>
    </w:p>
    <w:p w14:paraId="05BF439F" w14:textId="77777777" w:rsidR="00B25294" w:rsidRPr="00313B05" w:rsidRDefault="00B25294"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BodyText"/>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441DBBBE"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BodyText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8F6F8CB"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tanévtől kezdődően</w:t>
      </w:r>
      <w:r w:rsidRPr="00313B05">
        <w:rPr>
          <w:rFonts w:ascii="Cambria" w:hAnsi="Cambria" w:cs="Arial"/>
          <w:sz w:val="22"/>
          <w:szCs w:val="22"/>
        </w:rPr>
        <w:t xml:space="preserve"> 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487B6955" w14:textId="77777777" w:rsidR="00DF3965" w:rsidRPr="00313B05" w:rsidRDefault="00DF3965">
      <w:pPr>
        <w:jc w:val="both"/>
        <w:rPr>
          <w:rFonts w:ascii="Cambria" w:hAnsi="Cambria" w:cs="Arial"/>
          <w:sz w:val="22"/>
          <w:szCs w:val="22"/>
        </w:rPr>
      </w:pPr>
    </w:p>
    <w:p w14:paraId="4184C2E9" w14:textId="77777777" w:rsidR="00DF3965" w:rsidRPr="00313B0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43EEE7EC" w14:textId="4D8AADD5" w:rsidR="007A6709" w:rsidRPr="00313B05" w:rsidRDefault="007A6709" w:rsidP="007A6709">
      <w:pPr>
        <w:numPr>
          <w:ilvl w:val="0"/>
          <w:numId w:val="5"/>
        </w:numPr>
        <w:jc w:val="both"/>
        <w:rPr>
          <w:rFonts w:ascii="Cambria" w:hAnsi="Cambria" w:cs="Arial"/>
          <w:bCs/>
          <w:sz w:val="22"/>
          <w:szCs w:val="22"/>
        </w:rPr>
      </w:pPr>
      <w:r w:rsidRPr="00313B05">
        <w:rPr>
          <w:rFonts w:ascii="Cambria" w:hAnsi="Cambria" w:cs="Arial"/>
          <w:bCs/>
          <w:sz w:val="22"/>
          <w:szCs w:val="22"/>
        </w:rPr>
        <w:t>a Magyar Honvédség és a rendvédelmi feladatot ellátó szervek hivatásos és szerződéses állományú hallgatója</w:t>
      </w:r>
    </w:p>
    <w:p w14:paraId="65B2B9A8" w14:textId="77777777"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 xml:space="preserve">doktori (PhD) képzésben vesz részt </w:t>
      </w:r>
    </w:p>
    <w:p w14:paraId="14895B58" w14:textId="09F61224" w:rsidR="00DF3965" w:rsidRPr="00313B05"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CE5B60" w:rsidRPr="00313B05">
        <w:rPr>
          <w:rFonts w:ascii="Cambria" w:hAnsi="Cambria" w:cs="Arial"/>
          <w:bCs/>
          <w:sz w:val="22"/>
          <w:szCs w:val="22"/>
        </w:rPr>
        <w:t>.</w:t>
      </w:r>
    </w:p>
    <w:p w14:paraId="7481F55D" w14:textId="77777777" w:rsidR="00DF3965" w:rsidRPr="00313B05" w:rsidRDefault="00DF3965">
      <w:pPr>
        <w:jc w:val="both"/>
        <w:rPr>
          <w:rFonts w:ascii="Cambria" w:hAnsi="Cambria" w:cs="Arial"/>
          <w:b/>
          <w:bCs/>
          <w:sz w:val="22"/>
          <w:szCs w:val="22"/>
        </w:rPr>
      </w:pPr>
    </w:p>
    <w:p w14:paraId="38AEEC0B" w14:textId="0FD11A9F"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F5751A" w:rsidRPr="00313B05">
        <w:rPr>
          <w:rFonts w:ascii="Cambria" w:hAnsi="Cambria" w:cs="Arial"/>
          <w:b/>
          <w:bCs/>
          <w:sz w:val="22"/>
          <w:szCs w:val="22"/>
          <w:u w:val="single"/>
        </w:rPr>
        <w:t>3</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77777777" w:rsidR="00CE5B60" w:rsidRPr="00313B05" w:rsidRDefault="00CE5B60">
      <w:pPr>
        <w:jc w:val="both"/>
        <w:rPr>
          <w:rFonts w:ascii="Cambria" w:hAnsi="Cambria" w:cs="Arial"/>
          <w:sz w:val="22"/>
          <w:szCs w:val="22"/>
        </w:rPr>
      </w:pPr>
    </w:p>
    <w:p w14:paraId="2EFE550D" w14:textId="77777777" w:rsidR="00DF3965" w:rsidRPr="00313B05" w:rsidRDefault="00DF3965">
      <w:pPr>
        <w:pStyle w:val="BodyText3"/>
        <w:numPr>
          <w:ilvl w:val="0"/>
          <w:numId w:val="11"/>
        </w:numPr>
        <w:ind w:left="426"/>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BodyText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77777777" w:rsidR="00A32415" w:rsidRPr="00313B05" w:rsidRDefault="00C14334" w:rsidP="00A32415">
      <w:pPr>
        <w:jc w:val="center"/>
        <w:rPr>
          <w:rFonts w:ascii="Cambria" w:hAnsi="Cambria" w:cs="Arial"/>
          <w:sz w:val="22"/>
          <w:szCs w:val="22"/>
        </w:rPr>
      </w:pPr>
      <w:hyperlink r:id="rId8" w:history="1">
        <w:r w:rsidR="00A32415" w:rsidRPr="00313B05">
          <w:rPr>
            <w:rStyle w:val="Hyperlink"/>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0DA0FC9A"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05301D20" w14:textId="77777777" w:rsidR="00C84568" w:rsidRPr="00313B05" w:rsidRDefault="00C84568"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4E03043F"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77777777" w:rsidR="00C84568" w:rsidRPr="00313B05" w:rsidRDefault="00C84568" w:rsidP="003A0696">
      <w:pPr>
        <w:jc w:val="both"/>
        <w:rPr>
          <w:rFonts w:ascii="Cambria" w:hAnsi="Cambria" w:cs="Arial"/>
          <w:bCs/>
          <w:sz w:val="22"/>
          <w:szCs w:val="22"/>
        </w:rPr>
      </w:pPr>
    </w:p>
    <w:p w14:paraId="3C3CF351" w14:textId="27845A4C"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hivatalánál kell benyújtani.</w:t>
      </w:r>
    </w:p>
    <w:p w14:paraId="79B00C2C" w14:textId="77777777" w:rsidR="00DF3965" w:rsidRPr="00313B05" w:rsidRDefault="00DF3965">
      <w:pPr>
        <w:jc w:val="both"/>
        <w:rPr>
          <w:rFonts w:ascii="Cambria" w:hAnsi="Cambria" w:cs="Arial"/>
          <w:snapToGrid w:val="0"/>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BodyText"/>
        <w:rPr>
          <w:rFonts w:ascii="Cambria" w:hAnsi="Cambria" w:cs="Arial"/>
          <w:b/>
          <w:bCs/>
          <w:sz w:val="22"/>
          <w:szCs w:val="22"/>
        </w:rPr>
      </w:pPr>
    </w:p>
    <w:p w14:paraId="4282ADC6" w14:textId="671C5241" w:rsidR="00DF3965" w:rsidRPr="00313B05" w:rsidRDefault="00BB682B">
      <w:pPr>
        <w:pStyle w:val="BodyText"/>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77777777"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4B7FE4B7" w14:textId="77777777" w:rsidR="00DF3965" w:rsidRPr="00313B05" w:rsidRDefault="00DF3965" w:rsidP="004E2323">
      <w:pPr>
        <w:pStyle w:val="FootnoteText"/>
        <w:jc w:val="both"/>
        <w:rPr>
          <w:rFonts w:ascii="Cambria" w:hAnsi="Cambria" w:cs="Arial"/>
          <w:sz w:val="22"/>
          <w:szCs w:val="22"/>
        </w:rPr>
      </w:pPr>
      <w:r w:rsidRPr="00313B05">
        <w:rPr>
          <w:rFonts w:ascii="Cambria" w:hAnsi="Cambria" w:cs="Arial"/>
          <w:b/>
          <w:sz w:val="22"/>
          <w:szCs w:val="22"/>
          <w:u w:val="single"/>
        </w:rPr>
        <w:t>Jövedelem:</w:t>
      </w:r>
    </w:p>
    <w:p w14:paraId="047614C7" w14:textId="77777777"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sz w:val="22"/>
          <w:szCs w:val="22"/>
        </w:rPr>
        <w:t xml:space="preserve">A 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48D47307"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 xml:space="preserve">szóló 2022. évi XIII. törvén,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 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446686DA" w14:textId="77777777" w:rsidR="008775A8" w:rsidRPr="00313B05" w:rsidRDefault="008775A8" w:rsidP="004E2323">
      <w:pPr>
        <w:autoSpaceDE w:val="0"/>
        <w:autoSpaceDN w:val="0"/>
        <w:adjustRightInd w:val="0"/>
        <w:jc w:val="both"/>
        <w:rPr>
          <w:rFonts w:ascii="Cambria" w:hAnsi="Cambria" w:cs="Arial"/>
          <w:sz w:val="22"/>
          <w:szCs w:val="22"/>
        </w:rPr>
      </w:pPr>
    </w:p>
    <w:p w14:paraId="023333D9" w14:textId="77777777"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p>
    <w:p w14:paraId="76363C2D" w14:textId="05AE9F61" w:rsidR="00CC4935" w:rsidRPr="00313B05" w:rsidRDefault="00CC4935" w:rsidP="00CC4935">
      <w:pPr>
        <w:pStyle w:val="BodyText"/>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proofErr w:type="spellStart"/>
      <w:r w:rsidRPr="00313B05">
        <w:rPr>
          <w:rFonts w:ascii="Cambria" w:hAnsi="Cambria" w:cs="Arial"/>
          <w:sz w:val="22"/>
          <w:szCs w:val="22"/>
          <w:lang w:val="en"/>
        </w:rPr>
        <w:t>rendkívüli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települési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támogatás</w:t>
      </w:r>
      <w:proofErr w:type="spellEnd"/>
      <w:r w:rsidRPr="00313B05">
        <w:rPr>
          <w:rFonts w:ascii="Cambria" w:hAnsi="Cambria" w:cs="Arial"/>
          <w:sz w:val="22"/>
          <w:szCs w:val="22"/>
          <w:lang w:val="en"/>
        </w:rPr>
        <w:t>,</w:t>
      </w:r>
      <w:r w:rsidR="00480342" w:rsidRPr="00313B05">
        <w:rPr>
          <w:rFonts w:ascii="Cambria" w:hAnsi="Cambria" w:cs="Arial"/>
          <w:sz w:val="22"/>
          <w:szCs w:val="22"/>
          <w:lang w:val="en"/>
        </w:rPr>
        <w:t xml:space="preserve"> </w:t>
      </w:r>
      <w:proofErr w:type="spellStart"/>
      <w:r w:rsidRPr="00313B05">
        <w:rPr>
          <w:rFonts w:ascii="Cambria" w:hAnsi="Cambria" w:cs="Arial"/>
          <w:sz w:val="22"/>
          <w:szCs w:val="22"/>
          <w:lang w:val="en"/>
        </w:rPr>
        <w:t>valamint</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lakhatáshoz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kapcsolódó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rendszeres</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kiadások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viseléséhez</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gyógyszerkiadások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viseléséhez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és</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lakhatási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kiadásokhoz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kapcsolódó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hátralékot</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felhalmozó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személyek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részére</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nyújtott</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települési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támogatás</w:t>
      </w:r>
      <w:proofErr w:type="spellEnd"/>
      <w:r w:rsidRPr="00313B05">
        <w:rPr>
          <w:rFonts w:ascii="Cambria" w:hAnsi="Cambria" w:cs="Arial"/>
          <w:snapToGrid w:val="0"/>
          <w:sz w:val="22"/>
          <w:szCs w:val="22"/>
        </w:rPr>
        <w:t>,</w:t>
      </w:r>
    </w:p>
    <w:p w14:paraId="4237BED2" w14:textId="029E2437" w:rsidR="00DF3965" w:rsidRPr="002919A3" w:rsidRDefault="00DF3965" w:rsidP="0032664F">
      <w:pPr>
        <w:pStyle w:val="BodyText"/>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§-ának (4)-</w:t>
      </w:r>
      <w:r w:rsidRPr="002919A3">
        <w:rPr>
          <w:rFonts w:ascii="Cambria" w:hAnsi="Cambria" w:cs="Arial"/>
          <w:snapToGrid w:val="0"/>
          <w:sz w:val="22"/>
          <w:szCs w:val="22"/>
        </w:rPr>
        <w:lastRenderedPageBreak/>
        <w:t>(5) bekezdése szerinti pótlék, a nevelőszülők számára fizetett nevelési díj és külön ellátmány,</w:t>
      </w:r>
    </w:p>
    <w:p w14:paraId="6FA05F42" w14:textId="1BDD9F86" w:rsidR="00DF3965" w:rsidRPr="002919A3" w:rsidRDefault="00DF3965" w:rsidP="0032664F">
      <w:pPr>
        <w:pStyle w:val="BodyText"/>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BodyText"/>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BodyText"/>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BodyText"/>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E9441EF" w:rsidR="00DF3965" w:rsidRPr="002919A3" w:rsidRDefault="00DF3965" w:rsidP="0032664F">
      <w:pPr>
        <w:pStyle w:val="BodyText"/>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FB30FA" w:rsidRPr="002919A3">
        <w:rPr>
          <w:rFonts w:ascii="Cambria" w:hAnsi="Cambria" w:cs="Arial"/>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BodyText"/>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BodyText"/>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08E5F328" w:rsidR="00A574BF" w:rsidRPr="002919A3" w:rsidRDefault="00C47D7B" w:rsidP="007165D8">
      <w:pPr>
        <w:pStyle w:val="BodyText"/>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a szövetkezetben végzett tevékenység ellenértékeként megszerzett, a személyi jövedelemadóról szóló törvény alapján adómentes bevétel</w:t>
      </w:r>
      <w:r w:rsidR="00E903C2" w:rsidRPr="002919A3">
        <w:rPr>
          <w:rFonts w:ascii="Cambria" w:hAnsi="Cambria" w:cs="Arial"/>
          <w:snapToGrid w:val="0"/>
          <w:sz w:val="22"/>
          <w:szCs w:val="22"/>
        </w:rPr>
        <w:t>,</w:t>
      </w:r>
    </w:p>
    <w:p w14:paraId="3FA788A4" w14:textId="7A7E5758" w:rsidR="00A574BF" w:rsidRPr="002919A3" w:rsidRDefault="00A574BF" w:rsidP="00A574BF">
      <w:pPr>
        <w:pStyle w:val="BodyText"/>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2919A3" w:rsidRDefault="00A574BF" w:rsidP="00A574BF">
      <w:pPr>
        <w:pStyle w:val="BodyText"/>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2919A3" w:rsidRDefault="00C47D7B"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08B9C894" w14:textId="616FF4B5" w:rsidR="00370548" w:rsidRPr="002919A3" w:rsidRDefault="00370548" w:rsidP="00370548">
      <w:pPr>
        <w:jc w:val="both"/>
        <w:rPr>
          <w:rFonts w:ascii="Cambria" w:hAnsi="Cambria" w:cs="Arial"/>
          <w:sz w:val="22"/>
          <w:szCs w:val="22"/>
        </w:rPr>
      </w:pPr>
      <w:r w:rsidRPr="002919A3">
        <w:rPr>
          <w:rFonts w:ascii="Cambria" w:hAnsi="Cambria" w:cs="Arial"/>
          <w:sz w:val="22"/>
          <w:szCs w:val="22"/>
        </w:rPr>
        <w:t>A pályázat benyújtásával a pályázó tudomásul veszi, hogy a Támogatáskezelő, az önkormányzatok és a felsőoktatási intézmény a pályázati dokumentációba</w:t>
      </w:r>
      <w:r w:rsidR="00A27330">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643D0F">
        <w:rPr>
          <w:rFonts w:ascii="Cambria" w:hAnsi="Cambria" w:cs="Arial"/>
          <w:sz w:val="22"/>
          <w:szCs w:val="22"/>
        </w:rPr>
        <w:t xml:space="preserve">– </w:t>
      </w:r>
      <w:r w:rsidRPr="002919A3">
        <w:rPr>
          <w:rFonts w:ascii="Cambria" w:hAnsi="Cambria" w:cs="Arial"/>
          <w:sz w:val="22"/>
          <w:szCs w:val="22"/>
        </w:rPr>
        <w:t xml:space="preserve">6. cikk (1) bekezdésének </w:t>
      </w:r>
      <w:r w:rsidR="002919A3">
        <w:rPr>
          <w:rFonts w:ascii="Cambria" w:hAnsi="Cambria" w:cs="Arial"/>
          <w:sz w:val="22"/>
          <w:szCs w:val="22"/>
        </w:rPr>
        <w:t xml:space="preserve">c) és </w:t>
      </w:r>
      <w:r w:rsidRPr="002919A3">
        <w:rPr>
          <w:rFonts w:ascii="Cambria" w:hAnsi="Cambria" w:cs="Arial"/>
          <w:sz w:val="22"/>
          <w:szCs w:val="22"/>
        </w:rPr>
        <w:t xml:space="preserve">e) pontjában </w:t>
      </w:r>
      <w:r w:rsidR="00643D0F">
        <w:rPr>
          <w:rFonts w:ascii="Cambria" w:hAnsi="Cambria" w:cs="Arial"/>
          <w:sz w:val="22"/>
          <w:szCs w:val="22"/>
        </w:rPr>
        <w:t>–</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5A508665" w14:textId="77777777" w:rsidR="00370548" w:rsidRPr="002919A3" w:rsidRDefault="00370548" w:rsidP="00370548">
      <w:pPr>
        <w:jc w:val="both"/>
        <w:rPr>
          <w:rFonts w:ascii="Cambria" w:hAnsi="Cambria" w:cs="Arial"/>
          <w:sz w:val="22"/>
          <w:szCs w:val="22"/>
        </w:rPr>
      </w:pPr>
    </w:p>
    <w:p w14:paraId="73FAE33F" w14:textId="48F7810E" w:rsidR="00795478" w:rsidRPr="002919A3" w:rsidRDefault="00370548" w:rsidP="00795478">
      <w:pPr>
        <w:rPr>
          <w:rFonts w:ascii="Cambria" w:hAnsi="Cambria"/>
          <w:sz w:val="22"/>
          <w:szCs w:val="22"/>
        </w:rPr>
      </w:pPr>
      <w:r w:rsidRPr="002919A3">
        <w:rPr>
          <w:rFonts w:ascii="Cambria" w:hAnsi="Cambria" w:cs="Arial"/>
          <w:sz w:val="22"/>
          <w:szCs w:val="22"/>
        </w:rPr>
        <w:lastRenderedPageBreak/>
        <w:t>https://emet.gov.hu/adatkezeles/</w:t>
      </w:r>
    </w:p>
    <w:p w14:paraId="0814AAC2" w14:textId="77777777" w:rsidR="00EF5AE2" w:rsidRPr="002919A3" w:rsidRDefault="00EF5AE2" w:rsidP="00005A68">
      <w:pPr>
        <w:jc w:val="both"/>
        <w:rPr>
          <w:rFonts w:ascii="Cambria" w:hAnsi="Cambria" w:cs="Arial"/>
          <w:sz w:val="22"/>
          <w:szCs w:val="22"/>
          <w:highlight w:val="lightGray"/>
        </w:rPr>
      </w:pPr>
    </w:p>
    <w:p w14:paraId="494C2A43" w14:textId="77777777" w:rsidR="00005A68" w:rsidRPr="002919A3" w:rsidRDefault="00005A68" w:rsidP="00005A68">
      <w:pPr>
        <w:spacing w:before="120"/>
        <w:jc w:val="both"/>
        <w:rPr>
          <w:rFonts w:ascii="Cambria" w:hAnsi="Cambria" w:cs="Arial"/>
          <w:sz w:val="22"/>
          <w:szCs w:val="22"/>
        </w:rPr>
      </w:pPr>
    </w:p>
    <w:p w14:paraId="67B27096" w14:textId="5AAF82E6" w:rsidR="00DF3965" w:rsidRPr="002919A3" w:rsidRDefault="00DF3965">
      <w:pPr>
        <w:pStyle w:val="BodyText"/>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BodyText"/>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0C4B4281"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F5751A" w:rsidRPr="002919A3">
        <w:rPr>
          <w:rFonts w:ascii="Cambria" w:hAnsi="Cambria" w:cs="Arial"/>
          <w:sz w:val="22"/>
          <w:szCs w:val="22"/>
        </w:rPr>
        <w:t>2</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 ….. nap</w:t>
      </w:r>
      <w:r w:rsidR="005A540C" w:rsidRPr="003856E6">
        <w:rPr>
          <w:rFonts w:ascii="Cambria" w:hAnsi="Cambria" w:cs="Arial"/>
          <w:sz w:val="22"/>
          <w:szCs w:val="22"/>
        </w:rPr>
        <w:t>;</w:t>
      </w:r>
    </w:p>
    <w:p w14:paraId="584A7A4C" w14:textId="0EA33539" w:rsidR="00114BBC" w:rsidRPr="002919A3" w:rsidRDefault="00CE05D2" w:rsidP="00FD292A">
      <w:pPr>
        <w:pStyle w:val="BodyText"/>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BodyText"/>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2919A3" w:rsidRDefault="00CE05D2" w:rsidP="00FD292A">
      <w:pPr>
        <w:pStyle w:val="BodyText"/>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 formailag megfelelő pályázatot érdemben elbírál, és döntését írásban indokolja;</w:t>
      </w:r>
    </w:p>
    <w:p w14:paraId="63E8E2F5" w14:textId="05A76722" w:rsidR="00DF3965" w:rsidRPr="002919A3" w:rsidRDefault="00CE05D2" w:rsidP="00FD292A">
      <w:pPr>
        <w:pStyle w:val="BodyText"/>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BodyText"/>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C2925F6"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 Támogatáskezelőt.</w:t>
      </w:r>
    </w:p>
    <w:p w14:paraId="32436A30" w14:textId="77777777" w:rsidR="00DF3965" w:rsidRPr="002919A3" w:rsidRDefault="00DF3965">
      <w:pPr>
        <w:jc w:val="both"/>
        <w:rPr>
          <w:rFonts w:ascii="Cambria" w:hAnsi="Cambria" w:cs="Arial"/>
          <w:sz w:val="22"/>
          <w:szCs w:val="22"/>
        </w:rPr>
      </w:pPr>
    </w:p>
    <w:p w14:paraId="5F4D91C5" w14:textId="358C6EAD" w:rsidR="00DF3965" w:rsidRPr="002919A3" w:rsidRDefault="00DF3965" w:rsidP="00A91070">
      <w:pPr>
        <w:tabs>
          <w:tab w:val="num" w:pos="0"/>
        </w:tabs>
        <w:jc w:val="both"/>
        <w:rPr>
          <w:rFonts w:ascii="Cambria" w:hAnsi="Cambria" w:cs="Arial"/>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3DDE26B5" w14:textId="77777777" w:rsidR="00DF3965" w:rsidRPr="002919A3" w:rsidRDefault="00DF3965" w:rsidP="00DA5F4A">
      <w:pPr>
        <w:jc w:val="both"/>
        <w:rPr>
          <w:rFonts w:ascii="Cambria" w:hAnsi="Cambria" w:cs="Arial"/>
          <w:b/>
          <w:sz w:val="22"/>
          <w:szCs w:val="22"/>
        </w:rPr>
      </w:pPr>
    </w:p>
    <w:p w14:paraId="0E7FB610" w14:textId="74E69A60"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abban az esetben is, ha az ösztöndíjas elköltözik a települési önkormányzat területéről. 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 </w:t>
      </w:r>
      <w:r w:rsidR="00213D28">
        <w:rPr>
          <w:rFonts w:ascii="Cambria" w:hAnsi="Cambria" w:cs="Arial"/>
          <w:snapToGrid w:val="0"/>
          <w:sz w:val="22"/>
          <w:szCs w:val="22"/>
        </w:rPr>
        <w:lastRenderedPageBreak/>
        <w:t>megszüntetéséről</w:t>
      </w:r>
      <w:r w:rsidRPr="000714B3">
        <w:rPr>
          <w:rFonts w:ascii="Cambria" w:hAnsi="Cambria" w:cs="Arial"/>
          <w:snapToGrid w:val="0"/>
          <w:sz w:val="22"/>
          <w:szCs w:val="22"/>
        </w:rPr>
        <w:t>. A határozat csak a meghozatalát követő tanulmányi félévtől ható hatállyal hozható meg.</w:t>
      </w:r>
    </w:p>
    <w:p w14:paraId="54784227" w14:textId="77777777" w:rsidR="00DF3965" w:rsidRPr="000714B3" w:rsidRDefault="00DF3965">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544D5789"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F5751A" w:rsidRPr="000714B3">
        <w:rPr>
          <w:rFonts w:ascii="Cambria" w:hAnsi="Cambria" w:cs="Arial"/>
          <w:bCs/>
          <w:sz w:val="22"/>
          <w:szCs w:val="22"/>
        </w:rPr>
        <w:t>2</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6C34354C" w:rsidR="00C47D7B" w:rsidRPr="000714B3" w:rsidRDefault="00C47D7B" w:rsidP="00C47D7B">
      <w:pPr>
        <w:jc w:val="both"/>
        <w:rPr>
          <w:rFonts w:ascii="Cambria" w:hAnsi="Cambria" w:cs="Arial"/>
          <w:sz w:val="22"/>
          <w:szCs w:val="22"/>
        </w:rPr>
      </w:pPr>
      <w:r w:rsidRPr="000714B3">
        <w:rPr>
          <w:rFonts w:ascii="Cambria" w:hAnsi="Cambria" w:cs="Arial"/>
          <w:sz w:val="22"/>
          <w:szCs w:val="22"/>
        </w:rPr>
        <w:t xml:space="preserve">A Támogatáskezelő 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F5751A" w:rsidRPr="000714B3">
        <w:rPr>
          <w:rFonts w:ascii="Cambria" w:hAnsi="Cambria" w:cs="Arial"/>
          <w:sz w:val="22"/>
          <w:szCs w:val="22"/>
        </w:rPr>
        <w:t>3</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2845CC64" w:rsidR="00DF3965" w:rsidRPr="000714B3" w:rsidRDefault="00DF3965" w:rsidP="001F1EF8">
      <w:pPr>
        <w:jc w:val="both"/>
        <w:rPr>
          <w:rFonts w:ascii="Cambria" w:hAnsi="Cambria" w:cs="Arial"/>
          <w:sz w:val="22"/>
          <w:szCs w:val="22"/>
        </w:rPr>
      </w:pPr>
      <w:r w:rsidRPr="000714B3">
        <w:rPr>
          <w:rFonts w:ascii="Cambria" w:hAnsi="Cambria" w:cs="Arial"/>
          <w:bCs/>
          <w:sz w:val="22"/>
          <w:szCs w:val="22"/>
        </w:rPr>
        <w:t xml:space="preserve">A Támogatáskezelő az elbírálás ellenőrzését és az intézményi ösztöndíjrészek megállapítását követően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 xml:space="preserve">. március </w:t>
      </w:r>
      <w:r w:rsidR="00D323BA" w:rsidRPr="000714B3">
        <w:rPr>
          <w:rFonts w:ascii="Cambria" w:hAnsi="Cambria" w:cs="Arial"/>
          <w:bCs/>
          <w:sz w:val="22"/>
          <w:szCs w:val="22"/>
        </w:rPr>
        <w:t>9</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362FCB79"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Pr="000714B3">
        <w:rPr>
          <w:rFonts w:ascii="Cambria" w:hAnsi="Cambria" w:cs="Arial"/>
          <w:b/>
          <w:bCs/>
          <w:snapToGrid w:val="0"/>
          <w:sz w:val="22"/>
          <w:szCs w:val="22"/>
        </w:rPr>
        <w:t xml:space="preserve">-ig a </w:t>
      </w:r>
      <w:r w:rsidRPr="000714B3">
        <w:rPr>
          <w:rFonts w:ascii="Cambria" w:hAnsi="Cambria" w:cs="Arial"/>
          <w:b/>
          <w:bCs/>
          <w:sz w:val="22"/>
          <w:szCs w:val="22"/>
        </w:rPr>
        <w:t xml:space="preserve">Támogatáskezelő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77777777" w:rsidR="00DF3965" w:rsidRPr="000714B3" w:rsidRDefault="00DF3965">
      <w:pPr>
        <w:jc w:val="both"/>
        <w:rPr>
          <w:rFonts w:ascii="Cambria" w:hAnsi="Cambria" w:cs="Arial"/>
          <w:snapToGrid w:val="0"/>
          <w:sz w:val="22"/>
          <w:szCs w:val="22"/>
        </w:rPr>
      </w:pPr>
      <w:r w:rsidRPr="000714B3">
        <w:rPr>
          <w:rFonts w:ascii="Cambria" w:hAnsi="Cambria" w:cs="Arial"/>
          <w:snapToGrid w:val="0"/>
          <w:sz w:val="22"/>
          <w:szCs w:val="22"/>
        </w:rPr>
        <w:t xml:space="preserve">Amennyiben a </w:t>
      </w:r>
      <w:r w:rsidRPr="000714B3">
        <w:rPr>
          <w:rFonts w:ascii="Cambria" w:hAnsi="Cambria" w:cs="Arial"/>
          <w:iCs/>
          <w:sz w:val="22"/>
          <w:szCs w:val="22"/>
        </w:rPr>
        <w:t>"B"</w:t>
      </w:r>
      <w:r w:rsidRPr="000714B3">
        <w:rPr>
          <w:rFonts w:ascii="Cambria" w:hAnsi="Cambria" w:cs="Arial"/>
          <w:snapToGrid w:val="0"/>
          <w:sz w:val="22"/>
          <w:szCs w:val="22"/>
        </w:rPr>
        <w:t xml:space="preserve"> típusú pályázat során támogatásban részesülő ösztöndíjas a támogatás időtartama alatt sikeresen pályázik </w:t>
      </w:r>
      <w:r w:rsidRPr="000714B3">
        <w:rPr>
          <w:rFonts w:ascii="Cambria" w:hAnsi="Cambria" w:cs="Arial"/>
          <w:iCs/>
          <w:sz w:val="22"/>
          <w:szCs w:val="22"/>
        </w:rPr>
        <w:t>"A"</w:t>
      </w:r>
      <w:r w:rsidRPr="000714B3">
        <w:rPr>
          <w:rFonts w:ascii="Cambria" w:hAnsi="Cambria" w:cs="Arial"/>
          <w:snapToGrid w:val="0"/>
          <w:sz w:val="22"/>
          <w:szCs w:val="22"/>
        </w:rPr>
        <w:t xml:space="preserve"> típusú ösztöndíjra,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12A76604"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77777777" w:rsidR="00DF3965" w:rsidRPr="000714B3" w:rsidRDefault="00DF3965">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B457747" w14:textId="79E618ED" w:rsidR="0032664F" w:rsidRPr="000714B3" w:rsidRDefault="00DF3965" w:rsidP="00CD491A">
      <w:pPr>
        <w:jc w:val="both"/>
        <w:rPr>
          <w:rFonts w:ascii="Cambria" w:hAnsi="Cambria" w:cs="Arial"/>
          <w:sz w:val="22"/>
          <w:szCs w:val="22"/>
        </w:rPr>
      </w:pPr>
      <w:r w:rsidRPr="000714B3">
        <w:rPr>
          <w:rFonts w:ascii="Cambria" w:hAnsi="Cambria" w:cs="Arial"/>
          <w:sz w:val="22"/>
          <w:szCs w:val="22"/>
        </w:rPr>
        <w:lastRenderedPageBreak/>
        <w:t xml:space="preserve">Az ösztöndíj időtartama </w:t>
      </w:r>
      <w:r w:rsidRPr="000714B3">
        <w:rPr>
          <w:rFonts w:ascii="Cambria" w:hAnsi="Cambria" w:cs="Arial"/>
          <w:bCs/>
          <w:sz w:val="22"/>
          <w:szCs w:val="22"/>
        </w:rPr>
        <w:t>3x10 hónap, azaz hat egymást követő tanulmányi félév</w:t>
      </w:r>
      <w:r w:rsidR="0032664F" w:rsidRPr="000714B3">
        <w:rPr>
          <w:rFonts w:ascii="Cambria" w:hAnsi="Cambria" w:cs="Arial"/>
          <w:bCs/>
          <w:sz w:val="22"/>
          <w:szCs w:val="22"/>
        </w:rPr>
        <w:t>:</w:t>
      </w:r>
      <w:r w:rsidRPr="000714B3">
        <w:rPr>
          <w:rFonts w:ascii="Cambria" w:hAnsi="Cambria" w:cs="Arial"/>
          <w:sz w:val="22"/>
          <w:szCs w:val="22"/>
        </w:rPr>
        <w:t xml:space="preserve"> </w:t>
      </w:r>
    </w:p>
    <w:p w14:paraId="2647CE16" w14:textId="2D69FE9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 </w:t>
      </w:r>
      <w:r w:rsidR="0049734F" w:rsidRPr="000714B3">
        <w:rPr>
          <w:rFonts w:ascii="Cambria" w:hAnsi="Cambria" w:cs="Arial"/>
          <w:sz w:val="22"/>
          <w:szCs w:val="22"/>
        </w:rPr>
        <w:t>202</w:t>
      </w:r>
      <w:r w:rsidR="00F5751A" w:rsidRPr="000714B3">
        <w:rPr>
          <w:rFonts w:ascii="Cambria" w:hAnsi="Cambria" w:cs="Arial"/>
          <w:sz w:val="22"/>
          <w:szCs w:val="22"/>
        </w:rPr>
        <w:t>3</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202</w:t>
      </w:r>
      <w:r w:rsidR="00F5751A" w:rsidRPr="000714B3">
        <w:rPr>
          <w:rFonts w:ascii="Cambria" w:hAnsi="Cambria" w:cs="Arial"/>
          <w:sz w:val="22"/>
          <w:szCs w:val="22"/>
        </w:rPr>
        <w:t>6</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24A7EB4A"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F5751A" w:rsidRPr="000714B3">
        <w:rPr>
          <w:rFonts w:ascii="Cambria" w:hAnsi="Cambria" w:cs="Arial"/>
          <w:bCs/>
          <w:sz w:val="22"/>
          <w:szCs w:val="22"/>
        </w:rPr>
        <w:t>4</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35ED41A0"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15B1D92"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18BD9AE5"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ösztöndíj folyósításának kezdete legkorábban </w:t>
      </w:r>
      <w:r w:rsidR="0049734F" w:rsidRPr="000714B3">
        <w:rPr>
          <w:rFonts w:ascii="Cambria" w:hAnsi="Cambria" w:cs="Arial"/>
          <w:sz w:val="22"/>
          <w:szCs w:val="22"/>
        </w:rPr>
        <w:t>202</w:t>
      </w:r>
      <w:r w:rsidR="00F5751A" w:rsidRPr="000714B3">
        <w:rPr>
          <w:rFonts w:ascii="Cambria" w:hAnsi="Cambria" w:cs="Arial"/>
          <w:sz w:val="22"/>
          <w:szCs w:val="22"/>
        </w:rPr>
        <w:t>3</w:t>
      </w:r>
      <w:r w:rsidR="004749B7">
        <w:rPr>
          <w:rFonts w:ascii="Cambria" w:hAnsi="Cambria" w:cs="Arial"/>
          <w:sz w:val="22"/>
          <w:szCs w:val="22"/>
        </w:rPr>
        <w:t>.</w:t>
      </w:r>
      <w:r w:rsidRPr="000714B3">
        <w:rPr>
          <w:rFonts w:ascii="Cambria" w:hAnsi="Cambria" w:cs="Arial"/>
          <w:sz w:val="22"/>
          <w:szCs w:val="22"/>
        </w:rPr>
        <w:t xml:space="preserve"> október</w:t>
      </w:r>
      <w:r w:rsidR="00236E06" w:rsidRPr="000714B3">
        <w:rPr>
          <w:rFonts w:ascii="Cambria" w:hAnsi="Cambria" w:cs="Arial"/>
          <w:sz w:val="22"/>
          <w:szCs w:val="22"/>
        </w:rPr>
        <w:t xml:space="preserve"> hónap</w:t>
      </w:r>
      <w:r w:rsidRPr="000714B3">
        <w:rPr>
          <w:rFonts w:ascii="Cambria" w:hAnsi="Cambria" w:cs="Arial"/>
          <w:sz w:val="22"/>
          <w:szCs w:val="22"/>
        </w:rPr>
        <w:t>.</w:t>
      </w:r>
    </w:p>
    <w:p w14:paraId="6F955E09" w14:textId="38E018A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077AF1D1" w14:textId="47901FAF" w:rsidR="00DF3965" w:rsidRPr="000714B3" w:rsidRDefault="00DF3965" w:rsidP="00AE3CC9">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(lásd a</w:t>
      </w:r>
      <w:r w:rsidR="00236E06" w:rsidRPr="000714B3">
        <w:rPr>
          <w:rFonts w:ascii="Cambria" w:hAnsi="Cambria" w:cs="Arial"/>
          <w:sz w:val="22"/>
          <w:szCs w:val="22"/>
        </w:rPr>
        <w:t>z Szjatv.</w:t>
      </w:r>
      <w:r w:rsidRPr="000714B3">
        <w:rPr>
          <w:rFonts w:ascii="Cambria" w:hAnsi="Cambria" w:cs="Arial"/>
          <w:sz w:val="22"/>
          <w:szCs w:val="22"/>
        </w:rPr>
        <w:t xml:space="preserve"> 1. sz. melléklet 3.2.6. és 4.17. pontját).</w:t>
      </w:r>
    </w:p>
    <w:p w14:paraId="129B9A0C" w14:textId="77777777" w:rsidR="00DF3965" w:rsidRPr="000714B3" w:rsidRDefault="00DF3965">
      <w:pPr>
        <w:rPr>
          <w:rFonts w:ascii="Cambria" w:hAnsi="Cambria" w:cs="Arial"/>
          <w:snapToGrid w:val="0"/>
          <w:sz w:val="22"/>
          <w:szCs w:val="22"/>
        </w:rPr>
      </w:pPr>
    </w:p>
    <w:p w14:paraId="3068FB78" w14:textId="6E65C8EF"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0714B3" w:rsidRDefault="00E00440">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0CE4845F" w14:textId="19703210" w:rsidR="00DF3965" w:rsidRPr="000714B3" w:rsidRDefault="00DF3965">
      <w:pPr>
        <w:spacing w:before="120"/>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 Támogatáskezelőt (1381 Budapest Pf. 1418)</w:t>
      </w:r>
      <w:r w:rsidR="00CC4277" w:rsidRPr="000714B3">
        <w:rPr>
          <w:rStyle w:val="FootnoteReference"/>
          <w:rFonts w:ascii="Cambria" w:hAnsi="Cambria" w:cs="Arial"/>
          <w:b/>
          <w:bCs/>
          <w:sz w:val="22"/>
          <w:szCs w:val="22"/>
        </w:rPr>
        <w:footnoteReference w:id="1"/>
      </w:r>
      <w:r w:rsidRPr="000714B3">
        <w:rPr>
          <w:rFonts w:ascii="Cambria" w:hAnsi="Cambria" w:cs="Arial"/>
          <w:sz w:val="22"/>
          <w:szCs w:val="22"/>
        </w:rPr>
        <w:t xml:space="preserve">. A bejelentést az EPER-Bursa rendszeren </w:t>
      </w:r>
      <w:r w:rsidRPr="000714B3">
        <w:rPr>
          <w:rFonts w:ascii="Cambria" w:hAnsi="Cambria" w:cs="Arial"/>
          <w:sz w:val="22"/>
          <w:szCs w:val="22"/>
        </w:rPr>
        <w:lastRenderedPageBreak/>
        <w:t>keresztül kell kezdeményezni</w:t>
      </w:r>
      <w:r w:rsidR="005A540C" w:rsidRPr="000714B3">
        <w:rPr>
          <w:rFonts w:ascii="Cambria" w:hAnsi="Cambria" w:cs="Arial"/>
          <w:sz w:val="22"/>
          <w:szCs w:val="22"/>
        </w:rPr>
        <w:t>e</w:t>
      </w:r>
      <w:r w:rsidRPr="000714B3">
        <w:rPr>
          <w:rFonts w:ascii="Cambria" w:hAnsi="Cambria" w:cs="Arial"/>
          <w:sz w:val="22"/>
          <w:szCs w:val="22"/>
        </w:rPr>
        <w:t>. 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6E1FA6CD"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77777777"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1BC36A4F"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BodyText"/>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0714B3" w:rsidRDefault="00DF3965">
      <w:pPr>
        <w:pStyle w:val="BodyText"/>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77777777"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0714B3" w:rsidRDefault="00DF3965" w:rsidP="00B1571A">
      <w:pPr>
        <w:tabs>
          <w:tab w:val="num" w:pos="0"/>
        </w:tabs>
        <w:jc w:val="both"/>
        <w:rPr>
          <w:rFonts w:ascii="Cambria" w:hAnsi="Cambria" w:cs="Arial"/>
          <w:sz w:val="22"/>
          <w:szCs w:val="22"/>
        </w:rPr>
      </w:pPr>
    </w:p>
    <w:p w14:paraId="1948D6BE" w14:textId="08EB068B"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 Támogatáskezelő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77777777" w:rsidR="00DF3965" w:rsidRPr="000714B3" w:rsidRDefault="00DF3965" w:rsidP="00283B76">
      <w:pPr>
        <w:tabs>
          <w:tab w:val="num" w:pos="0"/>
        </w:tabs>
        <w:jc w:val="center"/>
        <w:rPr>
          <w:rFonts w:ascii="Cambria" w:hAnsi="Cambria" w:cs="Arial"/>
          <w:b/>
          <w:sz w:val="22"/>
          <w:szCs w:val="22"/>
        </w:rPr>
      </w:pPr>
      <w:r w:rsidRPr="000714B3">
        <w:rPr>
          <w:rFonts w:ascii="Cambria" w:hAnsi="Cambria" w:cs="Arial"/>
          <w:b/>
          <w:sz w:val="22"/>
          <w:szCs w:val="22"/>
        </w:rPr>
        <w:t>Emberi Erőforrás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0EE2EA66"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00AD6EB8" w:rsidRPr="000714B3">
          <w:rPr>
            <w:rStyle w:val="Hyperlink"/>
            <w:rFonts w:ascii="Cambria" w:hAnsi="Cambria" w:cs="Arial"/>
            <w:sz w:val="22"/>
            <w:szCs w:val="22"/>
          </w:rPr>
          <w:t>bursa@emet.gov.hu</w:t>
        </w:r>
      </w:hyperlink>
    </w:p>
    <w:p w14:paraId="1597C5C3" w14:textId="7E689089"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00AD6EB8" w:rsidRPr="000714B3">
          <w:rPr>
            <w:rStyle w:val="Hyperlink"/>
            <w:rFonts w:ascii="Cambria" w:hAnsi="Cambria" w:cs="Arial"/>
            <w:sz w:val="22"/>
            <w:szCs w:val="22"/>
          </w:rPr>
          <w:t>www.emet.gov.hu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4AAEE" w14:textId="77777777" w:rsidR="00C14334" w:rsidRDefault="00C14334" w:rsidP="00F51BB6">
      <w:r>
        <w:separator/>
      </w:r>
    </w:p>
  </w:endnote>
  <w:endnote w:type="continuationSeparator" w:id="0">
    <w:p w14:paraId="35940C16" w14:textId="77777777" w:rsidR="00C14334" w:rsidRDefault="00C14334"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3BE91970" w:rsidR="00F51BB6" w:rsidRPr="00A70913" w:rsidRDefault="00F51BB6">
        <w:pPr>
          <w:pStyle w:val="Footer"/>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4E313B">
          <w:rPr>
            <w:rFonts w:ascii="Arial" w:hAnsi="Arial" w:cs="Arial"/>
            <w:noProof/>
            <w:sz w:val="20"/>
            <w:szCs w:val="20"/>
          </w:rPr>
          <w:t>1</w:t>
        </w:r>
        <w:r w:rsidRPr="00A70913">
          <w:rPr>
            <w:rFonts w:ascii="Arial" w:hAnsi="Arial" w:cs="Arial"/>
            <w:sz w:val="20"/>
            <w:szCs w:val="20"/>
          </w:rPr>
          <w:fldChar w:fldCharType="end"/>
        </w:r>
      </w:p>
    </w:sdtContent>
  </w:sdt>
  <w:p w14:paraId="265698BD" w14:textId="77777777" w:rsidR="00F51BB6" w:rsidRDefault="00F51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29C37" w14:textId="77777777" w:rsidR="00C14334" w:rsidRDefault="00C14334" w:rsidP="00F51BB6">
      <w:r>
        <w:separator/>
      </w:r>
    </w:p>
  </w:footnote>
  <w:footnote w:type="continuationSeparator" w:id="0">
    <w:p w14:paraId="6300CB0C" w14:textId="77777777" w:rsidR="00C14334" w:rsidRDefault="00C14334" w:rsidP="00F51BB6">
      <w:r>
        <w:continuationSeparator/>
      </w:r>
    </w:p>
  </w:footnote>
  <w:footnote w:id="1">
    <w:p w14:paraId="19264D8E" w14:textId="77777777" w:rsidR="00EA24E9" w:rsidRPr="00302034" w:rsidRDefault="00CC4277" w:rsidP="00EA24E9">
      <w:pPr>
        <w:pStyle w:val="FootnoteText"/>
        <w:jc w:val="both"/>
      </w:pPr>
      <w:r w:rsidRPr="00EA24E9">
        <w:rPr>
          <w:rStyle w:val="FootnoteReference"/>
        </w:rPr>
        <w:footnoteRef/>
      </w:r>
      <w:r w:rsidRPr="00EA24E9">
        <w:t xml:space="preserve"> </w:t>
      </w:r>
      <w:r w:rsidR="00EA24E9"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w:t>
      </w:r>
      <w:r w:rsidR="00EA24E9" w:rsidRPr="000714B3">
        <w:rPr>
          <w:rFonts w:ascii="Arial" w:hAnsi="Arial" w:cs="Arial"/>
          <w:sz w:val="16"/>
          <w:szCs w:val="16"/>
        </w:rPr>
        <w:t>az elektronikus ügyintézés lehetőségét.</w:t>
      </w:r>
      <w:r w:rsidR="00EA24E9" w:rsidRPr="00302034">
        <w:rPr>
          <w:rFonts w:ascii="Arial" w:hAnsi="Arial" w:cs="Arial"/>
          <w:sz w:val="16"/>
          <w:szCs w:val="16"/>
        </w:rPr>
        <w:t xml:space="preserve"> A modul alkalmazásával kapcsolatos felvilágosítás a Támogatáskezelő honlapján és Bursa Hungarica ügyfélszolgálatán érhető el.</w:t>
      </w:r>
    </w:p>
    <w:p w14:paraId="19397E58" w14:textId="5DF0A34D" w:rsidR="00CC4277" w:rsidRPr="00DA0AD9" w:rsidRDefault="00CC4277" w:rsidP="00CC4277">
      <w:pPr>
        <w:pStyle w:val="FootnoteText"/>
        <w:jc w:val="both"/>
        <w:rPr>
          <w:color w:val="FF0000"/>
        </w:rPr>
      </w:pPr>
    </w:p>
    <w:p w14:paraId="003D5221" w14:textId="3147EA54" w:rsidR="00CC4277" w:rsidRPr="00DA0AD9" w:rsidRDefault="00CC4277">
      <w:pPr>
        <w:pStyle w:val="FootnoteText"/>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ca">
    <w15:presenceInfo w15:providerId="None" w15:userId="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714B3"/>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5153"/>
    <w:rsid w:val="00200FD3"/>
    <w:rsid w:val="00204BDB"/>
    <w:rsid w:val="00213D28"/>
    <w:rsid w:val="00215640"/>
    <w:rsid w:val="0022261B"/>
    <w:rsid w:val="00223C42"/>
    <w:rsid w:val="00227FAF"/>
    <w:rsid w:val="00233A18"/>
    <w:rsid w:val="002343D2"/>
    <w:rsid w:val="00236E06"/>
    <w:rsid w:val="00245536"/>
    <w:rsid w:val="00273ACB"/>
    <w:rsid w:val="00274215"/>
    <w:rsid w:val="002747CE"/>
    <w:rsid w:val="00277DA7"/>
    <w:rsid w:val="00283B76"/>
    <w:rsid w:val="0028431A"/>
    <w:rsid w:val="002919A3"/>
    <w:rsid w:val="002A118A"/>
    <w:rsid w:val="002A1730"/>
    <w:rsid w:val="002A21E6"/>
    <w:rsid w:val="002B0CC5"/>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3B05"/>
    <w:rsid w:val="00317EB5"/>
    <w:rsid w:val="00320DF5"/>
    <w:rsid w:val="00321037"/>
    <w:rsid w:val="00322B82"/>
    <w:rsid w:val="00322B97"/>
    <w:rsid w:val="003250BE"/>
    <w:rsid w:val="0032664F"/>
    <w:rsid w:val="00327CC1"/>
    <w:rsid w:val="003506BB"/>
    <w:rsid w:val="00361114"/>
    <w:rsid w:val="0036681D"/>
    <w:rsid w:val="00370548"/>
    <w:rsid w:val="00384898"/>
    <w:rsid w:val="003856E6"/>
    <w:rsid w:val="003864AE"/>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32480"/>
    <w:rsid w:val="00441019"/>
    <w:rsid w:val="00443136"/>
    <w:rsid w:val="0044344D"/>
    <w:rsid w:val="004532E5"/>
    <w:rsid w:val="00466703"/>
    <w:rsid w:val="004737F4"/>
    <w:rsid w:val="004749B7"/>
    <w:rsid w:val="00480342"/>
    <w:rsid w:val="00481C6A"/>
    <w:rsid w:val="00484EFC"/>
    <w:rsid w:val="00490419"/>
    <w:rsid w:val="00490E0E"/>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313B"/>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2CD0"/>
    <w:rsid w:val="006055DE"/>
    <w:rsid w:val="00607499"/>
    <w:rsid w:val="006219F7"/>
    <w:rsid w:val="006319C5"/>
    <w:rsid w:val="006340A9"/>
    <w:rsid w:val="00634A54"/>
    <w:rsid w:val="00634B81"/>
    <w:rsid w:val="0063520E"/>
    <w:rsid w:val="006354CD"/>
    <w:rsid w:val="00637B3B"/>
    <w:rsid w:val="00643D0F"/>
    <w:rsid w:val="006505D3"/>
    <w:rsid w:val="00654109"/>
    <w:rsid w:val="0066133C"/>
    <w:rsid w:val="00671E94"/>
    <w:rsid w:val="006737DF"/>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17CF9"/>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A5D26"/>
    <w:rsid w:val="009B21D6"/>
    <w:rsid w:val="009B528C"/>
    <w:rsid w:val="009B57F4"/>
    <w:rsid w:val="009C1291"/>
    <w:rsid w:val="009D1425"/>
    <w:rsid w:val="009D4456"/>
    <w:rsid w:val="009D734E"/>
    <w:rsid w:val="009E3897"/>
    <w:rsid w:val="009E52DE"/>
    <w:rsid w:val="009F0442"/>
    <w:rsid w:val="009F1341"/>
    <w:rsid w:val="009F2228"/>
    <w:rsid w:val="009F2FFB"/>
    <w:rsid w:val="009F3EA3"/>
    <w:rsid w:val="00A0015F"/>
    <w:rsid w:val="00A007CF"/>
    <w:rsid w:val="00A03EB5"/>
    <w:rsid w:val="00A11009"/>
    <w:rsid w:val="00A12413"/>
    <w:rsid w:val="00A221D1"/>
    <w:rsid w:val="00A25D5A"/>
    <w:rsid w:val="00A27330"/>
    <w:rsid w:val="00A2734B"/>
    <w:rsid w:val="00A32415"/>
    <w:rsid w:val="00A32E84"/>
    <w:rsid w:val="00A35E30"/>
    <w:rsid w:val="00A364A4"/>
    <w:rsid w:val="00A42229"/>
    <w:rsid w:val="00A438E3"/>
    <w:rsid w:val="00A467BA"/>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17775"/>
    <w:rsid w:val="00B23F70"/>
    <w:rsid w:val="00B25294"/>
    <w:rsid w:val="00B2584B"/>
    <w:rsid w:val="00B30592"/>
    <w:rsid w:val="00B30F3F"/>
    <w:rsid w:val="00B32831"/>
    <w:rsid w:val="00B46320"/>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6951"/>
    <w:rsid w:val="00BE718B"/>
    <w:rsid w:val="00BE7F44"/>
    <w:rsid w:val="00C00ED4"/>
    <w:rsid w:val="00C10451"/>
    <w:rsid w:val="00C1362F"/>
    <w:rsid w:val="00C14334"/>
    <w:rsid w:val="00C16436"/>
    <w:rsid w:val="00C2522D"/>
    <w:rsid w:val="00C3370C"/>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43F55"/>
    <w:rsid w:val="00D4603E"/>
    <w:rsid w:val="00D47A42"/>
    <w:rsid w:val="00D51476"/>
    <w:rsid w:val="00D605E9"/>
    <w:rsid w:val="00D613B0"/>
    <w:rsid w:val="00D723E0"/>
    <w:rsid w:val="00D831AB"/>
    <w:rsid w:val="00D83DFD"/>
    <w:rsid w:val="00D849B0"/>
    <w:rsid w:val="00D87372"/>
    <w:rsid w:val="00DA0AD9"/>
    <w:rsid w:val="00DA5F4A"/>
    <w:rsid w:val="00DD7500"/>
    <w:rsid w:val="00DF3965"/>
    <w:rsid w:val="00E00440"/>
    <w:rsid w:val="00E04032"/>
    <w:rsid w:val="00E06047"/>
    <w:rsid w:val="00E14B45"/>
    <w:rsid w:val="00E21D9F"/>
    <w:rsid w:val="00E23EB0"/>
    <w:rsid w:val="00E26C6E"/>
    <w:rsid w:val="00E34075"/>
    <w:rsid w:val="00E359BB"/>
    <w:rsid w:val="00E531B8"/>
    <w:rsid w:val="00E554AA"/>
    <w:rsid w:val="00E63CF1"/>
    <w:rsid w:val="00E8445E"/>
    <w:rsid w:val="00E903C2"/>
    <w:rsid w:val="00E91908"/>
    <w:rsid w:val="00EA24E9"/>
    <w:rsid w:val="00EA38A5"/>
    <w:rsid w:val="00EB6FB8"/>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6CA4"/>
    <w:rsid w:val="00F5751A"/>
    <w:rsid w:val="00F6589A"/>
    <w:rsid w:val="00F7517F"/>
    <w:rsid w:val="00F77801"/>
    <w:rsid w:val="00F819AE"/>
    <w:rsid w:val="00F90C26"/>
    <w:rsid w:val="00F96C58"/>
    <w:rsid w:val="00FA4BE7"/>
    <w:rsid w:val="00FA5AE9"/>
    <w:rsid w:val="00FB0923"/>
    <w:rsid w:val="00FB30FA"/>
    <w:rsid w:val="00FB64A4"/>
    <w:rsid w:val="00FD01D1"/>
    <w:rsid w:val="00FD2630"/>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944FF95A-27A8-43FD-9A28-B5349E5D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85F"/>
    <w:rPr>
      <w:sz w:val="24"/>
      <w:szCs w:val="24"/>
    </w:rPr>
  </w:style>
  <w:style w:type="paragraph" w:styleId="Heading1">
    <w:name w:val="heading 1"/>
    <w:basedOn w:val="Normal"/>
    <w:next w:val="Normal"/>
    <w:link w:val="Heading1Char"/>
    <w:qFormat/>
    <w:rsid w:val="0049285F"/>
    <w:pPr>
      <w:keepNext/>
      <w:jc w:val="center"/>
      <w:outlineLvl w:val="0"/>
    </w:pPr>
    <w:rPr>
      <w:rFonts w:ascii="Arial Narrow" w:hAnsi="Arial Narrow" w:cs="Fpi"/>
      <w:b/>
      <w:bCs/>
      <w:spacing w:val="20"/>
      <w:sz w:val="26"/>
    </w:rPr>
  </w:style>
  <w:style w:type="paragraph" w:styleId="Heading2">
    <w:name w:val="heading 2"/>
    <w:basedOn w:val="Normal"/>
    <w:next w:val="Normal"/>
    <w:link w:val="Heading2Char"/>
    <w:qFormat/>
    <w:rsid w:val="0049285F"/>
    <w:pPr>
      <w:keepNext/>
      <w:jc w:val="center"/>
      <w:outlineLvl w:val="1"/>
    </w:pPr>
    <w:rPr>
      <w:rFonts w:ascii="Arial Narrow" w:hAnsi="Arial Narrow"/>
      <w:b/>
      <w:bCs/>
    </w:rPr>
  </w:style>
  <w:style w:type="paragraph" w:styleId="Heading3">
    <w:name w:val="heading 3"/>
    <w:basedOn w:val="Normal"/>
    <w:next w:val="Normal"/>
    <w:link w:val="Heading3Char"/>
    <w:qFormat/>
    <w:rsid w:val="0049285F"/>
    <w:pPr>
      <w:keepNext/>
      <w:jc w:val="center"/>
      <w:outlineLvl w:val="2"/>
    </w:pPr>
    <w:rPr>
      <w:rFonts w:ascii="Arial Narrow" w:hAnsi="Arial Narrow"/>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754B"/>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CB754B"/>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CB754B"/>
    <w:rPr>
      <w:rFonts w:ascii="Cambria" w:hAnsi="Cambria" w:cs="Times New Roman"/>
      <w:b/>
      <w:bCs/>
      <w:sz w:val="26"/>
      <w:szCs w:val="26"/>
    </w:rPr>
  </w:style>
  <w:style w:type="paragraph" w:styleId="BodyText">
    <w:name w:val="Body Text"/>
    <w:basedOn w:val="Normal"/>
    <w:link w:val="BodyTextChar"/>
    <w:rsid w:val="0049285F"/>
    <w:pPr>
      <w:jc w:val="both"/>
    </w:pPr>
  </w:style>
  <w:style w:type="character" w:customStyle="1" w:styleId="BodyTextChar">
    <w:name w:val="Body Text Char"/>
    <w:basedOn w:val="DefaultParagraphFont"/>
    <w:link w:val="BodyText"/>
    <w:locked/>
    <w:rsid w:val="002B4481"/>
    <w:rPr>
      <w:rFonts w:cs="Times New Roman"/>
      <w:sz w:val="24"/>
      <w:szCs w:val="24"/>
    </w:rPr>
  </w:style>
  <w:style w:type="character" w:styleId="Hyperlink">
    <w:name w:val="Hyperlink"/>
    <w:basedOn w:val="DefaultParagraphFont"/>
    <w:uiPriority w:val="99"/>
    <w:rsid w:val="0049285F"/>
    <w:rPr>
      <w:rFonts w:cs="Times New Roman"/>
      <w:color w:val="0000FF"/>
      <w:u w:val="single"/>
    </w:rPr>
  </w:style>
  <w:style w:type="paragraph" w:styleId="BodyText2">
    <w:name w:val="Body Text 2"/>
    <w:basedOn w:val="Normal"/>
    <w:link w:val="BodyText2Char"/>
    <w:rsid w:val="0049285F"/>
    <w:pPr>
      <w:jc w:val="both"/>
    </w:pPr>
    <w:rPr>
      <w:rFonts w:ascii="Arial Narrow" w:hAnsi="Arial Narrow" w:cs="Fpi"/>
      <w:b/>
      <w:bCs/>
      <w:sz w:val="22"/>
    </w:rPr>
  </w:style>
  <w:style w:type="character" w:customStyle="1" w:styleId="BodyText2Char">
    <w:name w:val="Body Text 2 Char"/>
    <w:basedOn w:val="DefaultParagraphFont"/>
    <w:link w:val="BodyText2"/>
    <w:semiHidden/>
    <w:locked/>
    <w:rsid w:val="00CB754B"/>
    <w:rPr>
      <w:rFonts w:cs="Times New Roman"/>
      <w:sz w:val="24"/>
      <w:szCs w:val="24"/>
    </w:rPr>
  </w:style>
  <w:style w:type="paragraph" w:styleId="FootnoteText">
    <w:name w:val="footnote text"/>
    <w:basedOn w:val="Normal"/>
    <w:link w:val="FootnoteTextChar"/>
    <w:uiPriority w:val="99"/>
    <w:semiHidden/>
    <w:rsid w:val="0049285F"/>
    <w:rPr>
      <w:sz w:val="20"/>
      <w:szCs w:val="20"/>
    </w:rPr>
  </w:style>
  <w:style w:type="character" w:customStyle="1" w:styleId="FootnoteTextChar">
    <w:name w:val="Footnote Text Char"/>
    <w:basedOn w:val="DefaultParagraphFont"/>
    <w:link w:val="FootnoteText"/>
    <w:uiPriority w:val="99"/>
    <w:semiHidden/>
    <w:locked/>
    <w:rsid w:val="00CB754B"/>
    <w:rPr>
      <w:rFonts w:cs="Times New Roman"/>
      <w:sz w:val="20"/>
      <w:szCs w:val="20"/>
    </w:rPr>
  </w:style>
  <w:style w:type="character" w:styleId="FollowedHyperlink">
    <w:name w:val="FollowedHyperlink"/>
    <w:basedOn w:val="DefaultParagraphFont"/>
    <w:rsid w:val="0049285F"/>
    <w:rPr>
      <w:rFonts w:cs="Times New Roman"/>
      <w:color w:val="800080"/>
      <w:u w:val="single"/>
    </w:rPr>
  </w:style>
  <w:style w:type="paragraph" w:styleId="BodyText3">
    <w:name w:val="Body Text 3"/>
    <w:basedOn w:val="Normal"/>
    <w:link w:val="BodyText3Char"/>
    <w:rsid w:val="0049285F"/>
    <w:pPr>
      <w:jc w:val="both"/>
    </w:pPr>
    <w:rPr>
      <w:rFonts w:ascii="Arial Narrow" w:hAnsi="Arial Narrow"/>
      <w:b/>
      <w:bCs/>
    </w:rPr>
  </w:style>
  <w:style w:type="character" w:customStyle="1" w:styleId="BodyText3Char">
    <w:name w:val="Body Text 3 Char"/>
    <w:basedOn w:val="DefaultParagraphFont"/>
    <w:link w:val="BodyText3"/>
    <w:semiHidden/>
    <w:locked/>
    <w:rsid w:val="00CB754B"/>
    <w:rPr>
      <w:rFonts w:cs="Times New Roman"/>
      <w:sz w:val="16"/>
      <w:szCs w:val="16"/>
    </w:rPr>
  </w:style>
  <w:style w:type="paragraph" w:styleId="BalloonText">
    <w:name w:val="Balloon Text"/>
    <w:basedOn w:val="Normal"/>
    <w:link w:val="BalloonTextChar"/>
    <w:semiHidden/>
    <w:rsid w:val="003D5ECC"/>
    <w:rPr>
      <w:rFonts w:ascii="Tahoma" w:hAnsi="Tahoma" w:cs="Tahoma"/>
      <w:sz w:val="16"/>
      <w:szCs w:val="16"/>
    </w:rPr>
  </w:style>
  <w:style w:type="character" w:customStyle="1" w:styleId="BalloonTextChar">
    <w:name w:val="Balloon Text Char"/>
    <w:basedOn w:val="DefaultParagraphFont"/>
    <w:link w:val="BalloonText"/>
    <w:semiHidden/>
    <w:locked/>
    <w:rsid w:val="00CB754B"/>
    <w:rPr>
      <w:rFonts w:cs="Times New Roman"/>
      <w:sz w:val="2"/>
    </w:rPr>
  </w:style>
  <w:style w:type="paragraph" w:styleId="DocumentMap">
    <w:name w:val="Document Map"/>
    <w:basedOn w:val="Normal"/>
    <w:link w:val="DocumentMapChar"/>
    <w:semiHidden/>
    <w:rsid w:val="00D4603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CB754B"/>
    <w:rPr>
      <w:rFonts w:cs="Times New Roman"/>
      <w:sz w:val="2"/>
    </w:rPr>
  </w:style>
  <w:style w:type="character" w:styleId="CommentReference">
    <w:name w:val="annotation reference"/>
    <w:basedOn w:val="DefaultParagraphFont"/>
    <w:uiPriority w:val="99"/>
    <w:rsid w:val="00675A07"/>
    <w:rPr>
      <w:rFonts w:cs="Times New Roman"/>
      <w:sz w:val="16"/>
      <w:szCs w:val="16"/>
    </w:rPr>
  </w:style>
  <w:style w:type="paragraph" w:styleId="CommentText">
    <w:name w:val="annotation text"/>
    <w:basedOn w:val="Normal"/>
    <w:link w:val="CommentTextChar"/>
    <w:uiPriority w:val="99"/>
    <w:rsid w:val="00675A07"/>
    <w:rPr>
      <w:sz w:val="20"/>
      <w:szCs w:val="20"/>
    </w:rPr>
  </w:style>
  <w:style w:type="character" w:customStyle="1" w:styleId="CommentTextChar">
    <w:name w:val="Comment Text Char"/>
    <w:basedOn w:val="DefaultParagraphFont"/>
    <w:link w:val="CommentText"/>
    <w:uiPriority w:val="99"/>
    <w:locked/>
    <w:rsid w:val="00675A07"/>
    <w:rPr>
      <w:rFonts w:cs="Times New Roman"/>
    </w:rPr>
  </w:style>
  <w:style w:type="paragraph" w:styleId="CommentSubject">
    <w:name w:val="annotation subject"/>
    <w:basedOn w:val="CommentText"/>
    <w:next w:val="CommentText"/>
    <w:link w:val="CommentSubjectChar"/>
    <w:rsid w:val="00675A07"/>
    <w:rPr>
      <w:b/>
      <w:bCs/>
    </w:rPr>
  </w:style>
  <w:style w:type="character" w:customStyle="1" w:styleId="CommentSubjectChar">
    <w:name w:val="Comment Subject Char"/>
    <w:basedOn w:val="CommentTextChar"/>
    <w:link w:val="CommentSubject"/>
    <w:locked/>
    <w:rsid w:val="00675A07"/>
    <w:rPr>
      <w:rFonts w:cs="Times New Roman"/>
      <w:b/>
      <w:bCs/>
    </w:rPr>
  </w:style>
  <w:style w:type="paragraph" w:customStyle="1" w:styleId="Listaszerbekezds1">
    <w:name w:val="Listaszerű bekezdés1"/>
    <w:basedOn w:val="Normal"/>
    <w:rsid w:val="007B4FFD"/>
    <w:pPr>
      <w:ind w:left="720"/>
      <w:contextualSpacing/>
    </w:pPr>
  </w:style>
  <w:style w:type="character" w:styleId="Strong">
    <w:name w:val="Strong"/>
    <w:basedOn w:val="DefaultParagraphFont"/>
    <w:qFormat/>
    <w:locked/>
    <w:rsid w:val="00A90F09"/>
    <w:rPr>
      <w:rFonts w:cs="Times New Roman"/>
      <w:b/>
      <w:bCs/>
    </w:rPr>
  </w:style>
  <w:style w:type="paragraph" w:styleId="ListParagraph">
    <w:name w:val="List Paragraph"/>
    <w:basedOn w:val="Norma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Header">
    <w:name w:val="header"/>
    <w:basedOn w:val="Normal"/>
    <w:link w:val="HeaderChar"/>
    <w:unhideWhenUsed/>
    <w:rsid w:val="00F51BB6"/>
    <w:pPr>
      <w:tabs>
        <w:tab w:val="center" w:pos="4536"/>
        <w:tab w:val="right" w:pos="9072"/>
      </w:tabs>
    </w:pPr>
  </w:style>
  <w:style w:type="character" w:customStyle="1" w:styleId="HeaderChar">
    <w:name w:val="Header Char"/>
    <w:basedOn w:val="DefaultParagraphFont"/>
    <w:link w:val="Header"/>
    <w:rsid w:val="00F51BB6"/>
    <w:rPr>
      <w:sz w:val="24"/>
      <w:szCs w:val="24"/>
    </w:rPr>
  </w:style>
  <w:style w:type="paragraph" w:styleId="Footer">
    <w:name w:val="footer"/>
    <w:basedOn w:val="Normal"/>
    <w:link w:val="FooterChar"/>
    <w:unhideWhenUsed/>
    <w:rsid w:val="00F51BB6"/>
    <w:pPr>
      <w:tabs>
        <w:tab w:val="center" w:pos="4536"/>
        <w:tab w:val="right" w:pos="9072"/>
      </w:tabs>
    </w:pPr>
  </w:style>
  <w:style w:type="character" w:customStyle="1" w:styleId="FooterChar">
    <w:name w:val="Footer Char"/>
    <w:basedOn w:val="DefaultParagraphFont"/>
    <w:link w:val="Footer"/>
    <w:rsid w:val="00F51BB6"/>
    <w:rPr>
      <w:sz w:val="24"/>
      <w:szCs w:val="24"/>
    </w:rPr>
  </w:style>
  <w:style w:type="paragraph" w:styleId="Revision">
    <w:name w:val="Revision"/>
    <w:hidden/>
    <w:uiPriority w:val="99"/>
    <w:semiHidden/>
    <w:rsid w:val="006B10E9"/>
    <w:rPr>
      <w:sz w:val="24"/>
      <w:szCs w:val="24"/>
    </w:rPr>
  </w:style>
  <w:style w:type="character" w:styleId="FootnoteReference">
    <w:name w:val="footnote reference"/>
    <w:basedOn w:val="DefaultParagraphFont"/>
    <w:semiHidden/>
    <w:unhideWhenUsed/>
    <w:rsid w:val="00CC4277"/>
    <w:rPr>
      <w:vertAlign w:val="superscript"/>
    </w:rPr>
  </w:style>
  <w:style w:type="paragraph" w:styleId="NoSpacing">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82503-5484-4CCD-928A-6EC364AE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3079</Words>
  <Characters>21248</Characters>
  <Application>Microsoft Office Word</Application>
  <DocSecurity>0</DocSecurity>
  <Lines>177</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24279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Ica</cp:lastModifiedBy>
  <cp:revision>5</cp:revision>
  <cp:lastPrinted>2022-09-29T12:04:00Z</cp:lastPrinted>
  <dcterms:created xsi:type="dcterms:W3CDTF">2022-09-29T07:38:00Z</dcterms:created>
  <dcterms:modified xsi:type="dcterms:W3CDTF">2022-09-29T12:06:00Z</dcterms:modified>
</cp:coreProperties>
</file>